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7659" w14:textId="77777777" w:rsidR="009D4087" w:rsidRDefault="009D4087" w:rsidP="00B85BAA">
      <w:pPr>
        <w:rPr>
          <w:lang w:val="nl-BE"/>
        </w:rPr>
      </w:pPr>
      <w:bookmarkStart w:id="0" w:name="_Hlk207557203"/>
    </w:p>
    <w:p w14:paraId="473EFFF8" w14:textId="748431D0" w:rsidR="00B85BAA" w:rsidRDefault="00B85BAA" w:rsidP="00B85BAA">
      <w:pPr>
        <w:rPr>
          <w:lang w:val="nl-BE"/>
        </w:rPr>
      </w:pPr>
      <w:r w:rsidRPr="00C67FF3">
        <w:rPr>
          <w:lang w:val="nl-BE"/>
        </w:rPr>
        <w:t>Kruisverheffing - 2</w:t>
      </w:r>
      <w:r>
        <w:rPr>
          <w:lang w:val="nl-BE"/>
        </w:rPr>
        <w:t>025</w:t>
      </w:r>
    </w:p>
    <w:p w14:paraId="56EEB638" w14:textId="77777777" w:rsidR="00B85BAA" w:rsidRDefault="00B85BAA" w:rsidP="00B85BAA">
      <w:pPr>
        <w:rPr>
          <w:lang w:val="nl-BE"/>
        </w:rPr>
      </w:pPr>
    </w:p>
    <w:p w14:paraId="1ED1561E" w14:textId="77777777" w:rsidR="00B85BAA" w:rsidRDefault="00B85BAA" w:rsidP="00B85BAA">
      <w:pPr>
        <w:numPr>
          <w:ilvl w:val="0"/>
          <w:numId w:val="1"/>
        </w:numPr>
        <w:rPr>
          <w:lang w:val="nl-BE"/>
        </w:rPr>
      </w:pPr>
      <w:r>
        <w:rPr>
          <w:lang w:val="nl-BE"/>
        </w:rPr>
        <w:t>Numeri 21, 4-9</w:t>
      </w:r>
    </w:p>
    <w:p w14:paraId="5FE17338" w14:textId="77777777" w:rsidR="00B85BAA" w:rsidRDefault="00B85BAA" w:rsidP="00B85BAA">
      <w:pPr>
        <w:numPr>
          <w:ilvl w:val="0"/>
          <w:numId w:val="1"/>
        </w:numPr>
        <w:rPr>
          <w:lang w:val="nl-BE"/>
        </w:rPr>
      </w:pPr>
      <w:r>
        <w:rPr>
          <w:lang w:val="nl-BE"/>
        </w:rPr>
        <w:t>Johannes 3, 13-17</w:t>
      </w:r>
    </w:p>
    <w:p w14:paraId="670E1FA1" w14:textId="77777777" w:rsidR="00B85BAA" w:rsidRDefault="00B85BAA" w:rsidP="00B85BAA">
      <w:pPr>
        <w:rPr>
          <w:lang w:val="nl-BE"/>
        </w:rPr>
      </w:pPr>
    </w:p>
    <w:p w14:paraId="23E06019" w14:textId="77777777" w:rsidR="00B85BAA" w:rsidRDefault="00B85BAA" w:rsidP="00B85BAA">
      <w:pPr>
        <w:rPr>
          <w:lang w:val="nl-BE"/>
        </w:rPr>
      </w:pPr>
      <w:r>
        <w:rPr>
          <w:lang w:val="nl-BE"/>
        </w:rPr>
        <w:t>Zusters en broeders,</w:t>
      </w:r>
    </w:p>
    <w:p w14:paraId="698D230B" w14:textId="68E4CD55" w:rsidR="00567D9A" w:rsidRDefault="00630261" w:rsidP="00E27072">
      <w:pPr>
        <w:jc w:val="both"/>
        <w:rPr>
          <w:lang w:val="nl-BE"/>
        </w:rPr>
      </w:pPr>
      <w:r w:rsidRPr="00630261">
        <w:rPr>
          <w:lang w:val="nl-BE"/>
        </w:rPr>
        <w:t xml:space="preserve">Vandaag vieren wij het feest van Kruisverheffing. In </w:t>
      </w:r>
      <w:r w:rsidR="0036737D">
        <w:rPr>
          <w:lang w:val="nl-BE"/>
        </w:rPr>
        <w:t>elk</w:t>
      </w:r>
      <w:r w:rsidRPr="00630261">
        <w:rPr>
          <w:lang w:val="nl-BE"/>
        </w:rPr>
        <w:t>e kerk zien we een kruisbeeld</w:t>
      </w:r>
      <w:r w:rsidR="00E27072">
        <w:rPr>
          <w:lang w:val="nl-BE"/>
        </w:rPr>
        <w:t xml:space="preserve"> op of boven </w:t>
      </w:r>
      <w:r w:rsidRPr="00630261">
        <w:rPr>
          <w:lang w:val="nl-BE"/>
        </w:rPr>
        <w:t xml:space="preserve">het altaar, </w:t>
      </w:r>
      <w:r w:rsidR="00E27072">
        <w:rPr>
          <w:lang w:val="nl-BE"/>
        </w:rPr>
        <w:t>bij velen onder</w:t>
      </w:r>
      <w:r w:rsidR="00700010">
        <w:rPr>
          <w:lang w:val="nl-BE"/>
        </w:rPr>
        <w:t xml:space="preserve"> o</w:t>
      </w:r>
      <w:r w:rsidR="00E27072">
        <w:rPr>
          <w:lang w:val="nl-BE"/>
        </w:rPr>
        <w:t xml:space="preserve">ns hangt er in elke kamer </w:t>
      </w:r>
      <w:r w:rsidR="00700010">
        <w:rPr>
          <w:lang w:val="nl-BE"/>
        </w:rPr>
        <w:t xml:space="preserve">van ons huis </w:t>
      </w:r>
      <w:r w:rsidR="00E27072">
        <w:rPr>
          <w:lang w:val="nl-BE"/>
        </w:rPr>
        <w:t xml:space="preserve">een kruis, en sommigen dragen ook een kruisje om de hals. </w:t>
      </w:r>
      <w:r w:rsidR="00700010">
        <w:rPr>
          <w:lang w:val="nl-BE"/>
        </w:rPr>
        <w:t xml:space="preserve">Wellicht kunnen we </w:t>
      </w:r>
      <w:r w:rsidR="00E27072">
        <w:rPr>
          <w:lang w:val="nl-BE"/>
        </w:rPr>
        <w:t xml:space="preserve">ons </w:t>
      </w:r>
      <w:r w:rsidR="00700010">
        <w:rPr>
          <w:lang w:val="nl-BE"/>
        </w:rPr>
        <w:t xml:space="preserve">zelfs </w:t>
      </w:r>
      <w:r w:rsidR="00E27072">
        <w:rPr>
          <w:lang w:val="nl-BE"/>
        </w:rPr>
        <w:t>geen geloof voorstellen zonder een kruis</w:t>
      </w:r>
      <w:r w:rsidR="00700010">
        <w:rPr>
          <w:lang w:val="nl-BE"/>
        </w:rPr>
        <w:t xml:space="preserve">. </w:t>
      </w:r>
      <w:r w:rsidR="006E7E72">
        <w:rPr>
          <w:lang w:val="nl-BE"/>
        </w:rPr>
        <w:t>Maar t</w:t>
      </w:r>
      <w:r w:rsidR="00E27072">
        <w:rPr>
          <w:lang w:val="nl-BE"/>
        </w:rPr>
        <w:t xml:space="preserve">en tijde van Jezus </w:t>
      </w:r>
      <w:r w:rsidR="00700010">
        <w:rPr>
          <w:lang w:val="nl-BE"/>
        </w:rPr>
        <w:t xml:space="preserve">was dat helemaal anders. Toen was </w:t>
      </w:r>
      <w:r w:rsidR="001271F3">
        <w:rPr>
          <w:lang w:val="nl-BE"/>
        </w:rPr>
        <w:t>het</w:t>
      </w:r>
      <w:r w:rsidR="00700010">
        <w:rPr>
          <w:lang w:val="nl-BE"/>
        </w:rPr>
        <w:t xml:space="preserve"> kruis </w:t>
      </w:r>
      <w:r w:rsidR="00E27072">
        <w:rPr>
          <w:lang w:val="nl-BE"/>
        </w:rPr>
        <w:t>een instrument van verschrikking en vernedering.</w:t>
      </w:r>
      <w:r w:rsidRPr="00630261">
        <w:rPr>
          <w:lang w:val="nl-BE"/>
        </w:rPr>
        <w:t xml:space="preserve"> </w:t>
      </w:r>
      <w:r w:rsidR="00E27072">
        <w:rPr>
          <w:lang w:val="nl-BE"/>
        </w:rPr>
        <w:t xml:space="preserve">Alleen slaven, staatsvijanden en zware misdadigers werden gekruisigd. </w:t>
      </w:r>
      <w:r w:rsidR="00A3442C">
        <w:rPr>
          <w:lang w:val="nl-BE"/>
        </w:rPr>
        <w:t xml:space="preserve">En dat moest Jezus </w:t>
      </w:r>
      <w:r w:rsidR="006E7E72">
        <w:rPr>
          <w:lang w:val="nl-BE"/>
        </w:rPr>
        <w:t xml:space="preserve">dus </w:t>
      </w:r>
      <w:r w:rsidR="00A3442C">
        <w:rPr>
          <w:lang w:val="nl-BE"/>
        </w:rPr>
        <w:t xml:space="preserve">ondergaan. </w:t>
      </w:r>
      <w:r w:rsidRPr="00630261">
        <w:rPr>
          <w:lang w:val="nl-BE"/>
        </w:rPr>
        <w:t xml:space="preserve">Maar </w:t>
      </w:r>
      <w:r w:rsidR="00A3442C">
        <w:rPr>
          <w:lang w:val="nl-BE"/>
        </w:rPr>
        <w:t>zo</w:t>
      </w:r>
      <w:r w:rsidRPr="00630261">
        <w:rPr>
          <w:lang w:val="nl-BE"/>
        </w:rPr>
        <w:t xml:space="preserve"> heeft God zijn liefde </w:t>
      </w:r>
      <w:r w:rsidR="00A3442C">
        <w:rPr>
          <w:lang w:val="nl-BE"/>
        </w:rPr>
        <w:t xml:space="preserve">voor de mensen </w:t>
      </w:r>
      <w:r w:rsidRPr="00630261">
        <w:rPr>
          <w:lang w:val="nl-BE"/>
        </w:rPr>
        <w:t>zichtbaar gemaakt</w:t>
      </w:r>
      <w:r w:rsidR="00A3442C">
        <w:rPr>
          <w:lang w:val="nl-BE"/>
        </w:rPr>
        <w:t>, want het kruis was niet het einde</w:t>
      </w:r>
      <w:r w:rsidR="001271F3">
        <w:rPr>
          <w:lang w:val="nl-BE"/>
        </w:rPr>
        <w:t xml:space="preserve">. Integendeel, </w:t>
      </w:r>
      <w:r w:rsidR="00A3442C">
        <w:rPr>
          <w:lang w:val="nl-BE"/>
        </w:rPr>
        <w:t xml:space="preserve"> </w:t>
      </w:r>
      <w:r w:rsidR="00700010">
        <w:rPr>
          <w:lang w:val="nl-BE"/>
        </w:rPr>
        <w:t>door Jezus’ verrijzenis</w:t>
      </w:r>
      <w:r w:rsidR="001271F3">
        <w:rPr>
          <w:lang w:val="nl-BE"/>
        </w:rPr>
        <w:t xml:space="preserve"> was het</w:t>
      </w:r>
      <w:r w:rsidR="00700010">
        <w:rPr>
          <w:lang w:val="nl-BE"/>
        </w:rPr>
        <w:t xml:space="preserve"> </w:t>
      </w:r>
      <w:r w:rsidR="00A3442C">
        <w:rPr>
          <w:lang w:val="nl-BE"/>
        </w:rPr>
        <w:t xml:space="preserve">de overgang naar leven in eeuwigheid, </w:t>
      </w:r>
      <w:r w:rsidR="0036737D">
        <w:rPr>
          <w:lang w:val="nl-BE"/>
        </w:rPr>
        <w:t>Jezus</w:t>
      </w:r>
      <w:r w:rsidR="00A3442C">
        <w:rPr>
          <w:lang w:val="nl-BE"/>
        </w:rPr>
        <w:t xml:space="preserve"> heeft die vreselijke kruisdood overwonnen. </w:t>
      </w:r>
      <w:r w:rsidR="001271F3">
        <w:rPr>
          <w:lang w:val="nl-BE"/>
        </w:rPr>
        <w:t>Dus</w:t>
      </w:r>
      <w:r w:rsidR="00A3442C">
        <w:rPr>
          <w:lang w:val="nl-BE"/>
        </w:rPr>
        <w:t xml:space="preserve"> vieren </w:t>
      </w:r>
      <w:r w:rsidR="001271F3">
        <w:rPr>
          <w:lang w:val="nl-BE"/>
        </w:rPr>
        <w:t xml:space="preserve">we vandaag </w:t>
      </w:r>
      <w:r w:rsidR="00A3442C">
        <w:rPr>
          <w:lang w:val="nl-BE"/>
        </w:rPr>
        <w:t xml:space="preserve">niet de kruisdood, maar </w:t>
      </w:r>
      <w:r w:rsidRPr="00630261">
        <w:rPr>
          <w:lang w:val="nl-BE"/>
        </w:rPr>
        <w:t xml:space="preserve">de weg </w:t>
      </w:r>
      <w:r w:rsidR="001271F3">
        <w:rPr>
          <w:lang w:val="nl-BE"/>
        </w:rPr>
        <w:t xml:space="preserve">van leven </w:t>
      </w:r>
      <w:r w:rsidR="006E7E72">
        <w:rPr>
          <w:lang w:val="nl-BE"/>
        </w:rPr>
        <w:t>die</w:t>
      </w:r>
      <w:r w:rsidRPr="00630261">
        <w:rPr>
          <w:lang w:val="nl-BE"/>
        </w:rPr>
        <w:t xml:space="preserve"> Jezus</w:t>
      </w:r>
      <w:r w:rsidR="006E7E72">
        <w:rPr>
          <w:lang w:val="nl-BE"/>
        </w:rPr>
        <w:t xml:space="preserve"> is gegaan</w:t>
      </w:r>
      <w:r w:rsidR="00A3442C">
        <w:rPr>
          <w:lang w:val="nl-BE"/>
        </w:rPr>
        <w:t xml:space="preserve">. Zijn liefde kende geen grenzen. Ze was sterker dan de dood, dan </w:t>
      </w:r>
      <w:r w:rsidRPr="00630261">
        <w:rPr>
          <w:lang w:val="nl-BE"/>
        </w:rPr>
        <w:t xml:space="preserve"> haat</w:t>
      </w:r>
      <w:r w:rsidR="00A3442C">
        <w:rPr>
          <w:lang w:val="nl-BE"/>
        </w:rPr>
        <w:t>,</w:t>
      </w:r>
      <w:r w:rsidRPr="00630261">
        <w:rPr>
          <w:lang w:val="nl-BE"/>
        </w:rPr>
        <w:t xml:space="preserve"> geweld</w:t>
      </w:r>
      <w:r w:rsidR="00A3442C">
        <w:rPr>
          <w:lang w:val="nl-BE"/>
        </w:rPr>
        <w:t xml:space="preserve"> </w:t>
      </w:r>
      <w:r w:rsidR="00700010">
        <w:rPr>
          <w:lang w:val="nl-BE"/>
        </w:rPr>
        <w:t xml:space="preserve">en </w:t>
      </w:r>
      <w:r w:rsidR="00A3442C">
        <w:rPr>
          <w:lang w:val="nl-BE"/>
        </w:rPr>
        <w:t>leugen</w:t>
      </w:r>
      <w:r w:rsidR="00700010">
        <w:rPr>
          <w:lang w:val="nl-BE"/>
        </w:rPr>
        <w:t>s</w:t>
      </w:r>
      <w:r w:rsidR="00A3442C">
        <w:rPr>
          <w:lang w:val="nl-BE"/>
        </w:rPr>
        <w:t xml:space="preserve">. </w:t>
      </w:r>
      <w:r w:rsidRPr="00630261">
        <w:rPr>
          <w:lang w:val="nl-BE"/>
        </w:rPr>
        <w:t xml:space="preserve">Het kruis </w:t>
      </w:r>
      <w:r w:rsidR="00A3442C">
        <w:rPr>
          <w:lang w:val="nl-BE"/>
        </w:rPr>
        <w:t>toon</w:t>
      </w:r>
      <w:r w:rsidRPr="00630261">
        <w:rPr>
          <w:lang w:val="nl-BE"/>
        </w:rPr>
        <w:t>t ons</w:t>
      </w:r>
      <w:r w:rsidR="00A3442C">
        <w:rPr>
          <w:lang w:val="nl-BE"/>
        </w:rPr>
        <w:t xml:space="preserve"> dat</w:t>
      </w:r>
      <w:r w:rsidRPr="00630261">
        <w:rPr>
          <w:lang w:val="nl-BE"/>
        </w:rPr>
        <w:t xml:space="preserve"> ware grootheid</w:t>
      </w:r>
      <w:r w:rsidR="00A3442C">
        <w:rPr>
          <w:lang w:val="nl-BE"/>
        </w:rPr>
        <w:t xml:space="preserve"> niet</w:t>
      </w:r>
      <w:r w:rsidRPr="00630261">
        <w:rPr>
          <w:lang w:val="nl-BE"/>
        </w:rPr>
        <w:t xml:space="preserve"> ligt in macht, bezit of succes, maar in trouw, nederigheid en liefde.</w:t>
      </w:r>
    </w:p>
    <w:p w14:paraId="46571CE3" w14:textId="77777777" w:rsidR="00567D9A" w:rsidRDefault="00567D9A" w:rsidP="00E27072">
      <w:pPr>
        <w:jc w:val="both"/>
        <w:rPr>
          <w:lang w:val="nl-BE"/>
        </w:rPr>
      </w:pPr>
    </w:p>
    <w:p w14:paraId="32A46C50" w14:textId="6741F870" w:rsidR="00567D9A" w:rsidRDefault="00567D9A" w:rsidP="00E27072">
      <w:pPr>
        <w:jc w:val="both"/>
        <w:rPr>
          <w:lang w:val="nl-BE"/>
        </w:rPr>
      </w:pPr>
      <w:r>
        <w:rPr>
          <w:lang w:val="nl-BE"/>
        </w:rPr>
        <w:t>D</w:t>
      </w:r>
      <w:r w:rsidR="00A3442C">
        <w:rPr>
          <w:lang w:val="nl-BE"/>
        </w:rPr>
        <w:t xml:space="preserve">at is geen </w:t>
      </w:r>
      <w:r w:rsidR="00630261" w:rsidRPr="00630261">
        <w:rPr>
          <w:lang w:val="nl-BE"/>
        </w:rPr>
        <w:t>boodschap die vanzelfsprekend klinkt in onze wereld</w:t>
      </w:r>
      <w:r w:rsidR="00A3442C">
        <w:rPr>
          <w:lang w:val="nl-BE"/>
        </w:rPr>
        <w:t xml:space="preserve">, </w:t>
      </w:r>
      <w:r w:rsidR="00630261" w:rsidRPr="00630261">
        <w:rPr>
          <w:lang w:val="nl-BE"/>
        </w:rPr>
        <w:t xml:space="preserve"> en ook niet in ons eigen leven</w:t>
      </w:r>
      <w:r>
        <w:rPr>
          <w:lang w:val="nl-BE"/>
        </w:rPr>
        <w:t xml:space="preserve">, want ieder van ons moet zijn kruis dragen. </w:t>
      </w:r>
      <w:r w:rsidR="001271F3">
        <w:rPr>
          <w:lang w:val="nl-BE"/>
        </w:rPr>
        <w:t>V</w:t>
      </w:r>
      <w:r>
        <w:rPr>
          <w:lang w:val="nl-BE"/>
        </w:rPr>
        <w:t>orige zondag hoorden we dat Jezus zei: ‘Wie zijn kruis niet draagt, kan mijn leerling niet zijn.’</w:t>
      </w:r>
      <w:r w:rsidR="006E7E72">
        <w:rPr>
          <w:lang w:val="nl-BE"/>
        </w:rPr>
        <w:t xml:space="preserve"> Dat</w:t>
      </w:r>
      <w:r>
        <w:rPr>
          <w:lang w:val="nl-BE"/>
        </w:rPr>
        <w:t xml:space="preserve"> klinkt ons zeker zwaar in de oren, maar we moeten er niet lang over nadenken om te </w:t>
      </w:r>
      <w:r w:rsidR="006E7E72">
        <w:rPr>
          <w:lang w:val="nl-BE"/>
        </w:rPr>
        <w:t>wet</w:t>
      </w:r>
      <w:r>
        <w:rPr>
          <w:lang w:val="nl-BE"/>
        </w:rPr>
        <w:t xml:space="preserve">en dat het waar is. Want ieder van ons draagt </w:t>
      </w:r>
      <w:r w:rsidR="00700010">
        <w:rPr>
          <w:lang w:val="nl-BE"/>
        </w:rPr>
        <w:t>meer dan één kruis</w:t>
      </w:r>
      <w:r>
        <w:rPr>
          <w:lang w:val="nl-BE"/>
        </w:rPr>
        <w:t xml:space="preserve"> in zijn of haar leven. </w:t>
      </w:r>
      <w:r w:rsidR="00630261" w:rsidRPr="00630261">
        <w:rPr>
          <w:lang w:val="nl-BE"/>
        </w:rPr>
        <w:t xml:space="preserve"> </w:t>
      </w:r>
      <w:r w:rsidR="00700010">
        <w:rPr>
          <w:lang w:val="nl-BE"/>
        </w:rPr>
        <w:t>Dat kan</w:t>
      </w:r>
      <w:r>
        <w:rPr>
          <w:lang w:val="nl-BE"/>
        </w:rPr>
        <w:t xml:space="preserve"> ziekte </w:t>
      </w:r>
      <w:r w:rsidR="0036737D">
        <w:rPr>
          <w:lang w:val="nl-BE"/>
        </w:rPr>
        <w:t xml:space="preserve">zijn, </w:t>
      </w:r>
      <w:r w:rsidR="001271F3">
        <w:rPr>
          <w:lang w:val="nl-BE"/>
        </w:rPr>
        <w:t>of</w:t>
      </w:r>
      <w:r>
        <w:rPr>
          <w:lang w:val="nl-BE"/>
        </w:rPr>
        <w:t xml:space="preserve"> doo</w:t>
      </w:r>
      <w:r w:rsidR="00700010">
        <w:rPr>
          <w:lang w:val="nl-BE"/>
        </w:rPr>
        <w:t>d</w:t>
      </w:r>
      <w:r>
        <w:rPr>
          <w:lang w:val="nl-BE"/>
        </w:rPr>
        <w:t xml:space="preserve"> in de familie of de vriendenkring. Maar </w:t>
      </w:r>
      <w:r w:rsidR="00700010">
        <w:rPr>
          <w:lang w:val="nl-BE"/>
        </w:rPr>
        <w:t>het</w:t>
      </w:r>
      <w:r>
        <w:rPr>
          <w:lang w:val="nl-BE"/>
        </w:rPr>
        <w:t xml:space="preserve"> kan ook spanning zijn in het gezin, ontrouw onder de partners, tegenslagen </w:t>
      </w:r>
      <w:r w:rsidR="00700010">
        <w:rPr>
          <w:lang w:val="nl-BE"/>
        </w:rPr>
        <w:t>op</w:t>
      </w:r>
      <w:r>
        <w:rPr>
          <w:lang w:val="nl-BE"/>
        </w:rPr>
        <w:t xml:space="preserve"> het werk, armoede, eenzaamheid en nog zoveel meer dat het leven kan teisteren. En vergeten we ook niet </w:t>
      </w:r>
      <w:r w:rsidR="001271F3">
        <w:rPr>
          <w:lang w:val="nl-BE"/>
        </w:rPr>
        <w:t xml:space="preserve">het kruis van </w:t>
      </w:r>
      <w:r>
        <w:rPr>
          <w:lang w:val="nl-BE"/>
        </w:rPr>
        <w:t xml:space="preserve">onze </w:t>
      </w:r>
      <w:r w:rsidR="00700010">
        <w:rPr>
          <w:lang w:val="nl-BE"/>
        </w:rPr>
        <w:t xml:space="preserve">fouten en </w:t>
      </w:r>
      <w:r w:rsidR="00613EA2">
        <w:rPr>
          <w:lang w:val="nl-BE"/>
        </w:rPr>
        <w:t>tekorten. Misschien zijn we egoïstisch, ongeduldig, keihard in onze oordelen, mens</w:t>
      </w:r>
      <w:r w:rsidR="006E7E72">
        <w:rPr>
          <w:lang w:val="nl-BE"/>
        </w:rPr>
        <w:t>on</w:t>
      </w:r>
      <w:r w:rsidR="00613EA2">
        <w:rPr>
          <w:lang w:val="nl-BE"/>
        </w:rPr>
        <w:t xml:space="preserve">vriendelijk en nog zoveel meer. </w:t>
      </w:r>
    </w:p>
    <w:p w14:paraId="683543FF" w14:textId="77777777" w:rsidR="00613EA2" w:rsidRDefault="00613EA2" w:rsidP="00E27072">
      <w:pPr>
        <w:jc w:val="both"/>
        <w:rPr>
          <w:lang w:val="nl-BE"/>
        </w:rPr>
      </w:pPr>
    </w:p>
    <w:p w14:paraId="7F243D53" w14:textId="2C7052FD" w:rsidR="00613EA2" w:rsidRDefault="00700010" w:rsidP="00E27072">
      <w:pPr>
        <w:jc w:val="both"/>
        <w:rPr>
          <w:lang w:val="nl-BE"/>
        </w:rPr>
      </w:pPr>
      <w:r>
        <w:rPr>
          <w:lang w:val="nl-BE"/>
        </w:rPr>
        <w:t>Het</w:t>
      </w:r>
      <w:r w:rsidR="00613EA2">
        <w:rPr>
          <w:lang w:val="nl-BE"/>
        </w:rPr>
        <w:t xml:space="preserve"> feest </w:t>
      </w:r>
      <w:r>
        <w:rPr>
          <w:lang w:val="nl-BE"/>
        </w:rPr>
        <w:t xml:space="preserve">van Kruisverheffing </w:t>
      </w:r>
      <w:r w:rsidR="00613EA2">
        <w:rPr>
          <w:lang w:val="nl-BE"/>
        </w:rPr>
        <w:t>wil ons er</w:t>
      </w:r>
      <w:r w:rsidR="006E7E72">
        <w:rPr>
          <w:lang w:val="nl-BE"/>
        </w:rPr>
        <w:t xml:space="preserve"> echter </w:t>
      </w:r>
      <w:r w:rsidR="00613EA2">
        <w:rPr>
          <w:lang w:val="nl-BE"/>
        </w:rPr>
        <w:t>aan herinneren dat we er niet alleen voor</w:t>
      </w:r>
      <w:r>
        <w:rPr>
          <w:lang w:val="nl-BE"/>
        </w:rPr>
        <w:t xml:space="preserve"> </w:t>
      </w:r>
      <w:r w:rsidR="00613EA2">
        <w:rPr>
          <w:lang w:val="nl-BE"/>
        </w:rPr>
        <w:t>staan. Jezus is ons uit liefde voorgegaan</w:t>
      </w:r>
      <w:r>
        <w:rPr>
          <w:lang w:val="nl-BE"/>
        </w:rPr>
        <w:t>.</w:t>
      </w:r>
      <w:r w:rsidR="00613EA2">
        <w:rPr>
          <w:lang w:val="nl-BE"/>
        </w:rPr>
        <w:t xml:space="preserve"> </w:t>
      </w:r>
      <w:r>
        <w:rPr>
          <w:lang w:val="nl-BE"/>
        </w:rPr>
        <w:t>Hij</w:t>
      </w:r>
      <w:r w:rsidR="00613EA2">
        <w:rPr>
          <w:lang w:val="nl-BE"/>
        </w:rPr>
        <w:t xml:space="preserve"> heeft ons laten zien dat het kruis kan overwonnen worden. En Hij is niet de enige die ons daarbij helpt. Die hulp </w:t>
      </w:r>
      <w:r w:rsidR="0036737D">
        <w:rPr>
          <w:lang w:val="nl-BE"/>
        </w:rPr>
        <w:t>kan ook komen</w:t>
      </w:r>
      <w:r w:rsidR="00613EA2">
        <w:rPr>
          <w:lang w:val="nl-BE"/>
        </w:rPr>
        <w:t xml:space="preserve"> van familie en vrienden, van buren, van parochianen, van mensen die meevoelen en meedenken met hun naasten.</w:t>
      </w:r>
    </w:p>
    <w:p w14:paraId="4E057161" w14:textId="77777777" w:rsidR="00613EA2" w:rsidRDefault="00613EA2" w:rsidP="00E27072">
      <w:pPr>
        <w:jc w:val="both"/>
        <w:rPr>
          <w:lang w:val="nl-BE"/>
        </w:rPr>
      </w:pPr>
    </w:p>
    <w:p w14:paraId="4EBF5BDF" w14:textId="66D0E4E6" w:rsidR="00630261" w:rsidRDefault="0048322E" w:rsidP="00E27072">
      <w:pPr>
        <w:jc w:val="both"/>
        <w:rPr>
          <w:lang w:val="nl-BE"/>
        </w:rPr>
      </w:pPr>
      <w:r>
        <w:rPr>
          <w:lang w:val="nl-BE"/>
        </w:rPr>
        <w:t>En w</w:t>
      </w:r>
      <w:r w:rsidR="00613EA2">
        <w:rPr>
          <w:lang w:val="nl-BE"/>
        </w:rPr>
        <w:t xml:space="preserve">e kunnen ons </w:t>
      </w:r>
      <w:r w:rsidR="001271F3">
        <w:rPr>
          <w:lang w:val="nl-BE"/>
        </w:rPr>
        <w:t xml:space="preserve">natuurlijk </w:t>
      </w:r>
      <w:r w:rsidR="00613EA2">
        <w:rPr>
          <w:lang w:val="nl-BE"/>
        </w:rPr>
        <w:t>spiegelen aan Jezus. Hij kl</w:t>
      </w:r>
      <w:r w:rsidR="007B0F8C">
        <w:rPr>
          <w:lang w:val="nl-BE"/>
        </w:rPr>
        <w:t>aagde</w:t>
      </w:r>
      <w:r w:rsidR="00613EA2">
        <w:rPr>
          <w:lang w:val="nl-BE"/>
        </w:rPr>
        <w:t xml:space="preserve"> niet op het kruis, Hij veroordeelde degenen die Hem martelden niet, Hij </w:t>
      </w:r>
      <w:r w:rsidR="0053679E">
        <w:rPr>
          <w:lang w:val="nl-BE"/>
        </w:rPr>
        <w:t>schreeuwde</w:t>
      </w:r>
      <w:r w:rsidR="00613EA2">
        <w:rPr>
          <w:lang w:val="nl-BE"/>
        </w:rPr>
        <w:t xml:space="preserve"> </w:t>
      </w:r>
      <w:r w:rsidR="001271F3">
        <w:rPr>
          <w:lang w:val="nl-BE"/>
        </w:rPr>
        <w:t xml:space="preserve">zijn </w:t>
      </w:r>
      <w:r w:rsidR="007B0F8C">
        <w:rPr>
          <w:lang w:val="nl-BE"/>
        </w:rPr>
        <w:t>p</w:t>
      </w:r>
      <w:r w:rsidR="001271F3">
        <w:rPr>
          <w:lang w:val="nl-BE"/>
        </w:rPr>
        <w:t xml:space="preserve">ijn </w:t>
      </w:r>
      <w:r w:rsidR="00613EA2">
        <w:rPr>
          <w:lang w:val="nl-BE"/>
        </w:rPr>
        <w:t xml:space="preserve">niet uit. </w:t>
      </w:r>
      <w:r w:rsidR="0053679E">
        <w:rPr>
          <w:lang w:val="nl-BE"/>
        </w:rPr>
        <w:t xml:space="preserve">Hij aanvaardde, en dat kunnen wij ook doen. Het leven is nu eenmaal niet altijd rozengeur en maneschijn. Maar we kunnen ons ook inspannen om sterker te zijn dan </w:t>
      </w:r>
      <w:r w:rsidR="007B0F8C">
        <w:rPr>
          <w:lang w:val="nl-BE"/>
        </w:rPr>
        <w:t>het kruis</w:t>
      </w:r>
      <w:r w:rsidR="0053679E">
        <w:rPr>
          <w:lang w:val="nl-BE"/>
        </w:rPr>
        <w:t xml:space="preserve"> van onze </w:t>
      </w:r>
      <w:r w:rsidR="00F778E7">
        <w:rPr>
          <w:lang w:val="nl-BE"/>
        </w:rPr>
        <w:t>fouten en</w:t>
      </w:r>
      <w:r w:rsidR="0053679E">
        <w:rPr>
          <w:lang w:val="nl-BE"/>
        </w:rPr>
        <w:t xml:space="preserve"> tekorten. Sterker dan egoïsme, dan onverschilligheid, dan veroordeling. Sterker, omdat we de weg van Jezus willen gaan.</w:t>
      </w:r>
    </w:p>
    <w:p w14:paraId="45C6E156" w14:textId="77777777" w:rsidR="0053679E" w:rsidRPr="00630261" w:rsidRDefault="0053679E" w:rsidP="00E27072">
      <w:pPr>
        <w:jc w:val="both"/>
        <w:rPr>
          <w:lang w:val="nl-BE"/>
        </w:rPr>
      </w:pPr>
    </w:p>
    <w:p w14:paraId="27B94963" w14:textId="6537C89D" w:rsidR="00630261" w:rsidRDefault="00630261" w:rsidP="00E27072">
      <w:pPr>
        <w:jc w:val="both"/>
      </w:pPr>
      <w:r w:rsidRPr="00630261">
        <w:rPr>
          <w:lang w:val="nl-BE"/>
        </w:rPr>
        <w:t xml:space="preserve">Zo wordt het kruis een krachtig teken </w:t>
      </w:r>
      <w:r w:rsidR="001271F3">
        <w:rPr>
          <w:lang w:val="nl-BE"/>
        </w:rPr>
        <w:t>in</w:t>
      </w:r>
      <w:r w:rsidRPr="00630261">
        <w:rPr>
          <w:lang w:val="nl-BE"/>
        </w:rPr>
        <w:t xml:space="preserve"> de wereld. In een tijd waarin  ieder</w:t>
      </w:r>
      <w:r w:rsidR="0048322E">
        <w:rPr>
          <w:lang w:val="nl-BE"/>
        </w:rPr>
        <w:t>een</w:t>
      </w:r>
      <w:r w:rsidRPr="00630261">
        <w:rPr>
          <w:lang w:val="nl-BE"/>
        </w:rPr>
        <w:t xml:space="preserve"> vaak </w:t>
      </w:r>
      <w:r w:rsidR="007B0F8C">
        <w:rPr>
          <w:lang w:val="nl-BE"/>
        </w:rPr>
        <w:t>zijn eigen weg</w:t>
      </w:r>
      <w:r w:rsidRPr="00630261">
        <w:rPr>
          <w:lang w:val="nl-BE"/>
        </w:rPr>
        <w:t xml:space="preserve"> gaat, verkondigt het kruis iets heel anders</w:t>
      </w:r>
      <w:r w:rsidR="007B0F8C">
        <w:rPr>
          <w:lang w:val="nl-BE"/>
        </w:rPr>
        <w:t>, namelijk</w:t>
      </w:r>
      <w:r w:rsidRPr="00630261">
        <w:rPr>
          <w:lang w:val="nl-BE"/>
        </w:rPr>
        <w:t xml:space="preserve"> dat liefde de sterkste kracht is. Als wij leren vergeven, als wij </w:t>
      </w:r>
      <w:r w:rsidR="0053679E">
        <w:rPr>
          <w:lang w:val="nl-BE"/>
        </w:rPr>
        <w:t>meevoelen</w:t>
      </w:r>
      <w:r w:rsidRPr="00630261">
        <w:rPr>
          <w:lang w:val="nl-BE"/>
        </w:rPr>
        <w:t xml:space="preserve"> met wie aan de rand staat, als wij trouw blijven waar het moeilijk wordt, dan verheffen wij het kruis midden in onze samenleving.</w:t>
      </w:r>
      <w:r w:rsidR="0053679E">
        <w:rPr>
          <w:lang w:val="nl-BE"/>
        </w:rPr>
        <w:t xml:space="preserve"> En dat heeft Jezus ons voorgedaan. In de tweede lezing </w:t>
      </w:r>
      <w:r w:rsidR="001271F3">
        <w:rPr>
          <w:lang w:val="nl-BE"/>
        </w:rPr>
        <w:t>schrijft</w:t>
      </w:r>
      <w:ins w:id="1" w:author="Unknown" w:date="2008-09-03T09:21:00Z">
        <w:r w:rsidR="0053679E" w:rsidRPr="00B83E66">
          <w:rPr>
            <w:lang w:val="nl-BE"/>
          </w:rPr>
          <w:t xml:space="preserve"> </w:t>
        </w:r>
        <w:smartTag w:uri="urn:schemas-microsoft-com:office:smarttags" w:element="PersonName">
          <w:r w:rsidR="0053679E" w:rsidRPr="00B83E66">
            <w:rPr>
              <w:lang w:val="nl-BE"/>
            </w:rPr>
            <w:t>Paul</w:t>
          </w:r>
        </w:smartTag>
        <w:r w:rsidR="0053679E" w:rsidRPr="00B83E66">
          <w:rPr>
            <w:lang w:val="nl-BE"/>
          </w:rPr>
          <w:t>us in zijn brief aan de Filippenzen</w:t>
        </w:r>
      </w:ins>
      <w:r w:rsidR="001271F3">
        <w:rPr>
          <w:lang w:val="nl-BE"/>
        </w:rPr>
        <w:t xml:space="preserve"> in diepe bewondering</w:t>
      </w:r>
      <w:ins w:id="2" w:author="Unknown" w:date="2008-09-03T09:21:00Z">
        <w:r w:rsidR="0053679E" w:rsidRPr="00B83E66">
          <w:rPr>
            <w:lang w:val="nl-BE"/>
          </w:rPr>
          <w:t>: ‘</w:t>
        </w:r>
        <w:r w:rsidR="0053679E" w:rsidRPr="00B83E66">
          <w:t xml:space="preserve">Hij die de gestalte van God had, hield niet vast aan zijn gelijkheid met God, maar werd gelijk aan een mens. En als mens heeft Hij zich vernederd door gehoorzaam te </w:t>
        </w:r>
        <w:r w:rsidR="0053679E" w:rsidRPr="00B83E66">
          <w:lastRenderedPageBreak/>
          <w:t>worden tot de dood aan het kruis.</w:t>
        </w:r>
        <w:r w:rsidR="0053679E" w:rsidRPr="00B83E66">
          <w:rPr>
            <w:rStyle w:val="v"/>
            <w:rFonts w:eastAsiaTheme="majorEastAsia"/>
          </w:rPr>
          <w:t xml:space="preserve"> </w:t>
        </w:r>
        <w:r w:rsidR="0053679E" w:rsidRPr="00B83E66">
          <w:t>Daarom heeft God Hem hoog verheven en Hem de naam gegeven die elke naam te boven gaat, opdat in zijn naam elke knie zich zal buigen, in de hemel, op de aarde en onder de aarde, en elke tong zal belijden: ‘Jezus Christus is Heer.’</w:t>
        </w:r>
      </w:ins>
    </w:p>
    <w:p w14:paraId="50CDE52A" w14:textId="77777777" w:rsidR="0053679E" w:rsidRDefault="0053679E" w:rsidP="00E27072">
      <w:pPr>
        <w:jc w:val="both"/>
      </w:pPr>
    </w:p>
    <w:p w14:paraId="57649CE8" w14:textId="422DB341" w:rsidR="00630261" w:rsidRPr="00630261" w:rsidRDefault="0053679E" w:rsidP="00E27072">
      <w:pPr>
        <w:jc w:val="both"/>
        <w:rPr>
          <w:lang w:val="nl-BE"/>
        </w:rPr>
      </w:pPr>
      <w:r>
        <w:t>Zusters en broeders, laten wij bidden dat wij</w:t>
      </w:r>
      <w:r w:rsidR="00630261" w:rsidRPr="00630261">
        <w:rPr>
          <w:lang w:val="nl-BE"/>
        </w:rPr>
        <w:t xml:space="preserve"> dat wij de moed vinden om ons kruis te dragen</w:t>
      </w:r>
      <w:r>
        <w:rPr>
          <w:lang w:val="nl-BE"/>
        </w:rPr>
        <w:t>. Niet</w:t>
      </w:r>
      <w:r w:rsidR="00630261" w:rsidRPr="00630261">
        <w:rPr>
          <w:lang w:val="nl-BE"/>
        </w:rPr>
        <w:t xml:space="preserve"> alleen, maar samen met </w:t>
      </w:r>
      <w:r w:rsidR="00F778E7">
        <w:rPr>
          <w:lang w:val="nl-BE"/>
        </w:rPr>
        <w:t>Jezus</w:t>
      </w:r>
      <w:r w:rsidR="00630261" w:rsidRPr="00630261">
        <w:rPr>
          <w:lang w:val="nl-BE"/>
        </w:rPr>
        <w:t xml:space="preserve"> en met elkaar. </w:t>
      </w:r>
      <w:r w:rsidR="008C015C">
        <w:rPr>
          <w:lang w:val="nl-BE"/>
        </w:rPr>
        <w:t>En laten we goed beseffen dat</w:t>
      </w:r>
      <w:r w:rsidR="007B0F8C">
        <w:rPr>
          <w:lang w:val="nl-BE"/>
        </w:rPr>
        <w:t>, als we</w:t>
      </w:r>
      <w:r w:rsidR="008C015C">
        <w:rPr>
          <w:lang w:val="nl-BE"/>
        </w:rPr>
        <w:t xml:space="preserve"> o</w:t>
      </w:r>
      <w:r w:rsidR="008C015C">
        <w:rPr>
          <w:kern w:val="28"/>
          <w:lang w:val="nl-BE"/>
        </w:rPr>
        <w:t>ns kruis willen dragen</w:t>
      </w:r>
      <w:r w:rsidR="007B0F8C">
        <w:rPr>
          <w:kern w:val="28"/>
          <w:lang w:val="nl-BE"/>
        </w:rPr>
        <w:t>, we</w:t>
      </w:r>
      <w:r w:rsidR="008C015C">
        <w:rPr>
          <w:kern w:val="28"/>
          <w:lang w:val="nl-BE"/>
        </w:rPr>
        <w:t xml:space="preserve"> aanto</w:t>
      </w:r>
      <w:r w:rsidR="007B0F8C">
        <w:rPr>
          <w:kern w:val="28"/>
          <w:lang w:val="nl-BE"/>
        </w:rPr>
        <w:t xml:space="preserve">nen </w:t>
      </w:r>
      <w:r w:rsidR="008C015C">
        <w:rPr>
          <w:kern w:val="28"/>
          <w:lang w:val="nl-BE"/>
        </w:rPr>
        <w:t>dat we</w:t>
      </w:r>
      <w:r w:rsidR="007B0F8C">
        <w:rPr>
          <w:kern w:val="28"/>
          <w:lang w:val="nl-BE"/>
        </w:rPr>
        <w:t xml:space="preserve"> </w:t>
      </w:r>
      <w:r w:rsidR="008C015C">
        <w:rPr>
          <w:kern w:val="28"/>
          <w:lang w:val="nl-BE"/>
        </w:rPr>
        <w:t xml:space="preserve">Jezus willen volgen in zijn woorden en daden van liefde en vrede. </w:t>
      </w:r>
      <w:r w:rsidR="00630261" w:rsidRPr="00630261">
        <w:rPr>
          <w:lang w:val="nl-BE"/>
        </w:rPr>
        <w:t>Amen.</w:t>
      </w:r>
    </w:p>
    <w:p w14:paraId="3C141550" w14:textId="77777777" w:rsidR="00B85BAA" w:rsidRDefault="00B85BAA" w:rsidP="00E27072">
      <w:pPr>
        <w:jc w:val="both"/>
        <w:rPr>
          <w:lang w:val="nl-BE"/>
        </w:rPr>
      </w:pPr>
    </w:p>
    <w:bookmarkEnd w:id="0"/>
    <w:p w14:paraId="4E871527" w14:textId="77777777" w:rsidR="00514E25" w:rsidRDefault="00514E25"/>
    <w:sectPr w:rsidR="00514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2009F"/>
    <w:multiLevelType w:val="hybridMultilevel"/>
    <w:tmpl w:val="ED3CD4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40139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AA"/>
    <w:rsid w:val="00012502"/>
    <w:rsid w:val="001271F3"/>
    <w:rsid w:val="001312E7"/>
    <w:rsid w:val="0036737D"/>
    <w:rsid w:val="0048322E"/>
    <w:rsid w:val="004E34B8"/>
    <w:rsid w:val="00514E25"/>
    <w:rsid w:val="0053679E"/>
    <w:rsid w:val="00567D9A"/>
    <w:rsid w:val="00613EA2"/>
    <w:rsid w:val="00630261"/>
    <w:rsid w:val="006E14FC"/>
    <w:rsid w:val="006E7E72"/>
    <w:rsid w:val="00700010"/>
    <w:rsid w:val="0070140A"/>
    <w:rsid w:val="007659A3"/>
    <w:rsid w:val="007B0F8C"/>
    <w:rsid w:val="007C16CC"/>
    <w:rsid w:val="008C015C"/>
    <w:rsid w:val="008E0DF0"/>
    <w:rsid w:val="009D4087"/>
    <w:rsid w:val="00A3442C"/>
    <w:rsid w:val="00A57016"/>
    <w:rsid w:val="00B82CB6"/>
    <w:rsid w:val="00B85BAA"/>
    <w:rsid w:val="00BA2C7A"/>
    <w:rsid w:val="00C10674"/>
    <w:rsid w:val="00C83379"/>
    <w:rsid w:val="00D57048"/>
    <w:rsid w:val="00E27072"/>
    <w:rsid w:val="00F778E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6F443C7"/>
  <w15:chartTrackingRefBased/>
  <w15:docId w15:val="{483594BD-4ABB-4648-B129-0961C204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5BAA"/>
    <w:pPr>
      <w:spacing w:after="0" w:line="240" w:lineRule="auto"/>
    </w:pPr>
    <w:rPr>
      <w:rFonts w:ascii="Times New Roman" w:eastAsia="Times New Roman" w:hAnsi="Times New Roman" w:cs="Times New Roman"/>
      <w:kern w:val="0"/>
      <w:sz w:val="24"/>
      <w:szCs w:val="24"/>
      <w:lang w:val="nl-NL" w:eastAsia="nl-NL"/>
      <w14:ligatures w14:val="none"/>
    </w:rPr>
  </w:style>
  <w:style w:type="paragraph" w:styleId="Kop1">
    <w:name w:val="heading 1"/>
    <w:basedOn w:val="Standaard"/>
    <w:next w:val="Standaard"/>
    <w:link w:val="Kop1Char"/>
    <w:uiPriority w:val="9"/>
    <w:qFormat/>
    <w:rsid w:val="00B85B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85B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85BA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85BA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85BA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85BA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5BA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5BA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5BA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5BA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85BA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85BA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85BA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85BA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85B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5B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5B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5BAA"/>
    <w:rPr>
      <w:rFonts w:eastAsiaTheme="majorEastAsia" w:cstheme="majorBidi"/>
      <w:color w:val="272727" w:themeColor="text1" w:themeTint="D8"/>
    </w:rPr>
  </w:style>
  <w:style w:type="paragraph" w:styleId="Titel">
    <w:name w:val="Title"/>
    <w:basedOn w:val="Standaard"/>
    <w:next w:val="Standaard"/>
    <w:link w:val="TitelChar"/>
    <w:uiPriority w:val="10"/>
    <w:qFormat/>
    <w:rsid w:val="00B85BA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5B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5B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5B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5B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5BAA"/>
    <w:rPr>
      <w:i/>
      <w:iCs/>
      <w:color w:val="404040" w:themeColor="text1" w:themeTint="BF"/>
    </w:rPr>
  </w:style>
  <w:style w:type="paragraph" w:styleId="Lijstalinea">
    <w:name w:val="List Paragraph"/>
    <w:basedOn w:val="Standaard"/>
    <w:uiPriority w:val="34"/>
    <w:qFormat/>
    <w:rsid w:val="00B85BAA"/>
    <w:pPr>
      <w:ind w:left="720"/>
      <w:contextualSpacing/>
    </w:pPr>
  </w:style>
  <w:style w:type="character" w:styleId="Intensievebenadrukking">
    <w:name w:val="Intense Emphasis"/>
    <w:basedOn w:val="Standaardalinea-lettertype"/>
    <w:uiPriority w:val="21"/>
    <w:qFormat/>
    <w:rsid w:val="00B85BAA"/>
    <w:rPr>
      <w:i/>
      <w:iCs/>
      <w:color w:val="2F5496" w:themeColor="accent1" w:themeShade="BF"/>
    </w:rPr>
  </w:style>
  <w:style w:type="paragraph" w:styleId="Duidelijkcitaat">
    <w:name w:val="Intense Quote"/>
    <w:basedOn w:val="Standaard"/>
    <w:next w:val="Standaard"/>
    <w:link w:val="DuidelijkcitaatChar"/>
    <w:uiPriority w:val="30"/>
    <w:qFormat/>
    <w:rsid w:val="00B85B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85BAA"/>
    <w:rPr>
      <w:i/>
      <w:iCs/>
      <w:color w:val="2F5496" w:themeColor="accent1" w:themeShade="BF"/>
    </w:rPr>
  </w:style>
  <w:style w:type="character" w:styleId="Intensieveverwijzing">
    <w:name w:val="Intense Reference"/>
    <w:basedOn w:val="Standaardalinea-lettertype"/>
    <w:uiPriority w:val="32"/>
    <w:qFormat/>
    <w:rsid w:val="00B85BAA"/>
    <w:rPr>
      <w:b/>
      <w:bCs/>
      <w:smallCaps/>
      <w:color w:val="2F5496" w:themeColor="accent1" w:themeShade="BF"/>
      <w:spacing w:val="5"/>
    </w:rPr>
  </w:style>
  <w:style w:type="character" w:customStyle="1" w:styleId="v">
    <w:name w:val="v"/>
    <w:basedOn w:val="Standaardalinea-lettertype"/>
    <w:rsid w:val="00B85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615</Words>
  <Characters>3388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7</cp:revision>
  <dcterms:created xsi:type="dcterms:W3CDTF">2025-09-02T14:20:00Z</dcterms:created>
  <dcterms:modified xsi:type="dcterms:W3CDTF">2025-09-04T14:00:00Z</dcterms:modified>
</cp:coreProperties>
</file>